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E8EBE33" w:rsidR="003604E4" w:rsidRDefault="00E70D6F">
      <w:pPr>
        <w:spacing w:line="360" w:lineRule="auto"/>
        <w:jc w:val="center"/>
        <w:rPr>
          <w:rFonts w:ascii="Verdana" w:eastAsia="Verdana" w:hAnsi="Verdana" w:cs="Verdana"/>
          <w:b/>
        </w:rPr>
      </w:pPr>
      <w:bookmarkStart w:id="0" w:name="_Hlk159230899"/>
      <w:r>
        <w:rPr>
          <w:rFonts w:ascii="Verdana" w:eastAsia="Verdana" w:hAnsi="Verdana" w:cs="Verdana"/>
          <w:b/>
        </w:rPr>
        <w:t>Regulamin rekrutacji i uczestnictwa w zajęciach</w:t>
      </w:r>
      <w:r w:rsidR="00253C0D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prowadzonych</w:t>
      </w:r>
    </w:p>
    <w:p w14:paraId="00000002" w14:textId="77777777" w:rsidR="003604E4" w:rsidRDefault="00E70D6F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przez Gminny Ośrodek Kultury z siedzibą w Długołęce</w:t>
      </w:r>
    </w:p>
    <w:bookmarkEnd w:id="0"/>
    <w:p w14:paraId="00000003" w14:textId="77777777" w:rsidR="003604E4" w:rsidRPr="000253A2" w:rsidRDefault="00E70D6F">
      <w:pPr>
        <w:spacing w:line="360" w:lineRule="auto"/>
        <w:jc w:val="center"/>
        <w:rPr>
          <w:rFonts w:ascii="Verdana" w:eastAsia="Verdana" w:hAnsi="Verdana" w:cs="Verdana"/>
          <w:b/>
        </w:rPr>
      </w:pPr>
      <w:r w:rsidRPr="000253A2">
        <w:rPr>
          <w:rFonts w:ascii="Verdana" w:eastAsia="Verdana" w:hAnsi="Verdana" w:cs="Verdana"/>
          <w:b/>
        </w:rPr>
        <w:t xml:space="preserve">§ 1. </w:t>
      </w:r>
    </w:p>
    <w:p w14:paraId="00000004" w14:textId="77777777" w:rsidR="003604E4" w:rsidRPr="000253A2" w:rsidRDefault="00E70D6F">
      <w:pPr>
        <w:spacing w:line="360" w:lineRule="auto"/>
        <w:jc w:val="center"/>
        <w:rPr>
          <w:rFonts w:ascii="Verdana" w:eastAsia="Verdana" w:hAnsi="Verdana" w:cs="Verdana"/>
          <w:b/>
        </w:rPr>
      </w:pPr>
      <w:r w:rsidRPr="000253A2">
        <w:rPr>
          <w:rFonts w:ascii="Verdana" w:eastAsia="Verdana" w:hAnsi="Verdana" w:cs="Verdana"/>
          <w:b/>
        </w:rPr>
        <w:t xml:space="preserve">Warunki rekrutacji </w:t>
      </w:r>
    </w:p>
    <w:p w14:paraId="00000005" w14:textId="4E417094" w:rsidR="003604E4" w:rsidRPr="000253A2" w:rsidRDefault="00E70D6F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 xml:space="preserve">Regulamin określa kryteria rekrutacji oraz sposób jej prowadzenia w Gminnym Ośrodku Kultury z siedzibą w Długołęce, zwanym dalej Ośrodkiem kultury, a także zasady uczestnictwa w zajęciach. </w:t>
      </w:r>
    </w:p>
    <w:p w14:paraId="00000006" w14:textId="4A34B9D2" w:rsidR="003604E4" w:rsidRPr="000253A2" w:rsidRDefault="00E70D6F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 xml:space="preserve">Rekrutację przeprowadza się na wolne miejsca na wybrane zajęcia prowadzone w Ośrodku kultury lub świetlicach wiejskich zarządzanych przez Ośrodek kultury.  </w:t>
      </w:r>
    </w:p>
    <w:p w14:paraId="00000007" w14:textId="775C1007" w:rsidR="003604E4" w:rsidRPr="000253A2" w:rsidRDefault="00E70D6F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>Informację o liczbie wolnych miejsc podaje do publicznej wiadomości Dyrektor Ośrodka kultury na stronie internetowej oraz na tablicy ogłoszeń w siedzibie Ośrodka kultury</w:t>
      </w:r>
      <w:r w:rsidR="00352CE5" w:rsidRPr="000253A2">
        <w:rPr>
          <w:rFonts w:ascii="Verdana" w:eastAsia="Verdana" w:hAnsi="Verdana" w:cs="Verdana"/>
        </w:rPr>
        <w:t xml:space="preserve"> w</w:t>
      </w:r>
      <w:r w:rsidRPr="000253A2">
        <w:rPr>
          <w:rFonts w:ascii="Verdana" w:eastAsia="Verdana" w:hAnsi="Verdana" w:cs="Verdana"/>
        </w:rPr>
        <w:t xml:space="preserve"> Długołę</w:t>
      </w:r>
      <w:r w:rsidR="00352CE5" w:rsidRPr="000253A2">
        <w:rPr>
          <w:rFonts w:ascii="Verdana" w:eastAsia="Verdana" w:hAnsi="Verdana" w:cs="Verdana"/>
        </w:rPr>
        <w:t xml:space="preserve">ce </w:t>
      </w:r>
      <w:r w:rsidRPr="000253A2">
        <w:rPr>
          <w:rFonts w:ascii="Verdana" w:eastAsia="Verdana" w:hAnsi="Verdana" w:cs="Verdana"/>
        </w:rPr>
        <w:t>ul. Polna 1A</w:t>
      </w:r>
      <w:r w:rsidR="00253C0D" w:rsidRPr="000253A2">
        <w:rPr>
          <w:rFonts w:ascii="Verdana" w:eastAsia="Verdana" w:hAnsi="Verdana" w:cs="Verdana"/>
        </w:rPr>
        <w:t>,</w:t>
      </w:r>
      <w:r w:rsidRPr="000253A2">
        <w:rPr>
          <w:rFonts w:ascii="Verdana" w:eastAsia="Verdana" w:hAnsi="Verdana" w:cs="Verdana"/>
        </w:rPr>
        <w:t xml:space="preserve"> a także w świetlicach, w których będą realizowane zajęcia.</w:t>
      </w:r>
    </w:p>
    <w:p w14:paraId="00000008" w14:textId="44CB529D" w:rsidR="003604E4" w:rsidRPr="000253A2" w:rsidRDefault="00E70D6F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>Zajęcia odbywają się zgodnie z harmonogramem zajęć w wyznaczonych lokalizacjach i godzinach opracowanym przez Dyrektora Ośrodka kultury.</w:t>
      </w:r>
    </w:p>
    <w:p w14:paraId="00000009" w14:textId="26791B4A" w:rsidR="003604E4" w:rsidRPr="000253A2" w:rsidRDefault="00E70D6F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>Dyrektor Ośrodka kultury zastrzega sobie możliwość wprowadzenia zmian w harmonogramie zajęć bez podawania przyczyny.</w:t>
      </w:r>
    </w:p>
    <w:p w14:paraId="0000000A" w14:textId="1FCF6E68" w:rsidR="003604E4" w:rsidRPr="000253A2" w:rsidRDefault="00E70D6F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 xml:space="preserve">Zapisy na zajęcia odbywają się w dniach i godzinach oznaczonych w ogłoszeniu o zapisach. </w:t>
      </w:r>
      <w:sdt>
        <w:sdtPr>
          <w:rPr>
            <w:rFonts w:ascii="Verdana" w:hAnsi="Verdana"/>
          </w:rPr>
          <w:tag w:val="goog_rdk_0"/>
          <w:id w:val="-2002345563"/>
        </w:sdtPr>
        <w:sdtContent/>
      </w:sdt>
      <w:r w:rsidRPr="000253A2">
        <w:rPr>
          <w:rFonts w:ascii="Verdana" w:eastAsia="Verdana" w:hAnsi="Verdana" w:cs="Verdana"/>
        </w:rPr>
        <w:t xml:space="preserve">Zapisu należy dokonać osobiście lub przez opiekuna prawnego (w przypadku małoletnich). </w:t>
      </w:r>
      <w:r w:rsidR="003B6EAC" w:rsidRPr="000253A2">
        <w:rPr>
          <w:rFonts w:ascii="Verdana" w:eastAsia="Verdana" w:hAnsi="Verdana" w:cs="Verdana"/>
        </w:rPr>
        <w:t>Instruktor jest osobą upoważnioną do zapisu na zajęcia.</w:t>
      </w:r>
    </w:p>
    <w:p w14:paraId="0000000B" w14:textId="67C4CD9C" w:rsidR="003604E4" w:rsidRPr="000253A2" w:rsidRDefault="00000000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sdt>
        <w:sdtPr>
          <w:rPr>
            <w:rFonts w:ascii="Verdana" w:hAnsi="Verdana"/>
          </w:rPr>
          <w:tag w:val="goog_rdk_1"/>
          <w:id w:val="1395163010"/>
        </w:sdtPr>
        <w:sdtContent/>
      </w:sdt>
      <w:r w:rsidR="00E70D6F" w:rsidRPr="000253A2">
        <w:rPr>
          <w:rFonts w:ascii="Verdana" w:eastAsia="Verdana" w:hAnsi="Verdana" w:cs="Verdana"/>
        </w:rPr>
        <w:t xml:space="preserve">Na zajęcia organizowane w Ośrodku kultury przyjmuje się kandydatów posiadających miejsce zamieszkania na obszarze Gminy Długołęka. Kandydaci zamieszkali poza obszarem Gminy Długołęka mogą być przyjęci na zajęcia w trybie rekrutacji uzupełniającej na wolne miejsca po zakończeniu rekrutacji głównej. Kandydat składa stosowne oświadczenie w tym zakresie. </w:t>
      </w:r>
    </w:p>
    <w:p w14:paraId="0000000C" w14:textId="4F9BCBEE" w:rsidR="003604E4" w:rsidRPr="000253A2" w:rsidRDefault="00E70D6F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>Zapis na zajęcia następuje:</w:t>
      </w:r>
    </w:p>
    <w:p w14:paraId="0000000D" w14:textId="74471436" w:rsidR="003604E4" w:rsidRPr="000253A2" w:rsidRDefault="00E70D6F" w:rsidP="009D6E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>w przypadku kandydata pełnoletniego – na wniosek kandydata;</w:t>
      </w:r>
    </w:p>
    <w:p w14:paraId="0000000E" w14:textId="13225096" w:rsidR="003604E4" w:rsidRPr="000253A2" w:rsidRDefault="00E70D6F" w:rsidP="009D6E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>w przypadku kandydata małoletniego – na wniosek opiekuna prawnego kandydata.</w:t>
      </w:r>
    </w:p>
    <w:p w14:paraId="4A6E509E" w14:textId="77777777" w:rsidR="000253A2" w:rsidRDefault="00E70D6F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 w:rsidRPr="000253A2">
        <w:rPr>
          <w:rFonts w:ascii="Verdana" w:eastAsia="Verdana" w:hAnsi="Verdana" w:cs="Verdana"/>
        </w:rPr>
        <w:t xml:space="preserve">Zapis na zajęcia </w:t>
      </w:r>
      <w:r w:rsidR="00352CE5" w:rsidRPr="000253A2">
        <w:rPr>
          <w:rFonts w:ascii="Verdana" w:eastAsia="Verdana" w:hAnsi="Verdana" w:cs="Verdana"/>
        </w:rPr>
        <w:t xml:space="preserve">następuje poprzez złożenie deklaracji uczestnictwa, która </w:t>
      </w:r>
      <w:r w:rsidRPr="000253A2">
        <w:rPr>
          <w:rFonts w:ascii="Verdana" w:eastAsia="Verdana" w:hAnsi="Verdana" w:cs="Verdana"/>
        </w:rPr>
        <w:t>stanowi formę umowy pomiędzy Ucz</w:t>
      </w:r>
      <w:r w:rsidR="00E147A0" w:rsidRPr="000253A2">
        <w:rPr>
          <w:rFonts w:ascii="Verdana" w:eastAsia="Verdana" w:hAnsi="Verdana" w:cs="Verdana"/>
        </w:rPr>
        <w:t>estnikiem a Ośrodkiem kultury i</w:t>
      </w:r>
      <w:r w:rsidRPr="000253A2">
        <w:rPr>
          <w:rFonts w:ascii="Verdana" w:eastAsia="Verdana" w:hAnsi="Verdana" w:cs="Verdana"/>
        </w:rPr>
        <w:t xml:space="preserve"> jest </w:t>
      </w:r>
      <w:r w:rsidRPr="000253A2">
        <w:rPr>
          <w:rFonts w:ascii="Verdana" w:eastAsia="Verdana" w:hAnsi="Verdana" w:cs="Verdana"/>
        </w:rPr>
        <w:lastRenderedPageBreak/>
        <w:t>równoważn</w:t>
      </w:r>
      <w:r w:rsidR="00352CE5" w:rsidRPr="000253A2">
        <w:rPr>
          <w:rFonts w:ascii="Verdana" w:eastAsia="Verdana" w:hAnsi="Verdana" w:cs="Verdana"/>
        </w:rPr>
        <w:t>e</w:t>
      </w:r>
      <w:r w:rsidRPr="000253A2">
        <w:rPr>
          <w:rFonts w:ascii="Verdana" w:eastAsia="Verdana" w:hAnsi="Verdana" w:cs="Verdana"/>
        </w:rPr>
        <w:t xml:space="preserve"> z akceptacją Regulaminu.</w:t>
      </w:r>
      <w:r w:rsidR="00E147A0" w:rsidRPr="000253A2">
        <w:rPr>
          <w:rFonts w:ascii="Verdana" w:eastAsia="Verdana" w:hAnsi="Verdana" w:cs="Verdana"/>
        </w:rPr>
        <w:t xml:space="preserve"> Wzór deklaracji uczestnictwa dla małoletniego stanowi załącznik nr 1 do </w:t>
      </w:r>
      <w:r w:rsidR="000253A2">
        <w:rPr>
          <w:rFonts w:ascii="Verdana" w:eastAsia="Verdana" w:hAnsi="Verdana" w:cs="Verdana"/>
        </w:rPr>
        <w:t>R</w:t>
      </w:r>
      <w:r w:rsidR="00E147A0" w:rsidRPr="000253A2">
        <w:rPr>
          <w:rFonts w:ascii="Verdana" w:eastAsia="Verdana" w:hAnsi="Verdana" w:cs="Verdana"/>
        </w:rPr>
        <w:t xml:space="preserve">egulaminu. Wzór deklaracji uczestnictwa dla osoby pełnoletniej stanowi załącznik nr </w:t>
      </w:r>
      <w:r w:rsidR="00B15001" w:rsidRPr="000253A2">
        <w:rPr>
          <w:rFonts w:ascii="Verdana" w:eastAsia="Verdana" w:hAnsi="Verdana" w:cs="Verdana"/>
        </w:rPr>
        <w:t>2</w:t>
      </w:r>
      <w:r w:rsidR="00E147A0" w:rsidRPr="000253A2">
        <w:rPr>
          <w:rFonts w:ascii="Verdana" w:eastAsia="Verdana" w:hAnsi="Verdana" w:cs="Verdana"/>
        </w:rPr>
        <w:t xml:space="preserve"> do </w:t>
      </w:r>
      <w:r w:rsidR="000253A2">
        <w:rPr>
          <w:rFonts w:ascii="Verdana" w:eastAsia="Verdana" w:hAnsi="Verdana" w:cs="Verdana"/>
        </w:rPr>
        <w:t>R</w:t>
      </w:r>
      <w:r w:rsidR="00E147A0" w:rsidRPr="000253A2">
        <w:rPr>
          <w:rFonts w:ascii="Verdana" w:eastAsia="Verdana" w:hAnsi="Verdana" w:cs="Verdana"/>
        </w:rPr>
        <w:t>egulaminu.</w:t>
      </w:r>
    </w:p>
    <w:p w14:paraId="311FE607" w14:textId="77777777" w:rsidR="000253A2" w:rsidRDefault="000253A2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E70D6F" w:rsidRPr="000253A2">
        <w:rPr>
          <w:rFonts w:ascii="Verdana" w:eastAsia="Verdana" w:hAnsi="Verdana" w:cs="Verdana"/>
        </w:rPr>
        <w:t>Uczestnicy,</w:t>
      </w:r>
      <w:r w:rsidRPr="000253A2">
        <w:rPr>
          <w:rFonts w:ascii="Verdana" w:eastAsia="Verdana" w:hAnsi="Verdana" w:cs="Verdana"/>
        </w:rPr>
        <w:t xml:space="preserve"> </w:t>
      </w:r>
      <w:r w:rsidR="00E70D6F" w:rsidRPr="000253A2">
        <w:rPr>
          <w:rFonts w:ascii="Verdana" w:eastAsia="Verdana" w:hAnsi="Verdana" w:cs="Verdana"/>
        </w:rPr>
        <w:t>któr</w:t>
      </w:r>
      <w:r w:rsidR="006A11D2" w:rsidRPr="000253A2">
        <w:rPr>
          <w:rFonts w:ascii="Verdana" w:eastAsia="Verdana" w:hAnsi="Verdana" w:cs="Verdana"/>
        </w:rPr>
        <w:t>zy</w:t>
      </w:r>
      <w:r w:rsidR="00E70D6F" w:rsidRPr="000253A2">
        <w:rPr>
          <w:rFonts w:ascii="Verdana" w:eastAsia="Verdana" w:hAnsi="Verdana" w:cs="Verdana"/>
        </w:rPr>
        <w:t xml:space="preserve"> uczęszczają na zajęcia podlegające kontynuacji w</w:t>
      </w:r>
      <w:r>
        <w:rPr>
          <w:rFonts w:ascii="Verdana" w:eastAsia="Verdana" w:hAnsi="Verdana" w:cs="Verdana"/>
        </w:rPr>
        <w:t> </w:t>
      </w:r>
      <w:r w:rsidR="00E70D6F" w:rsidRPr="000253A2">
        <w:rPr>
          <w:rFonts w:ascii="Verdana" w:eastAsia="Verdana" w:hAnsi="Verdana" w:cs="Verdana"/>
        </w:rPr>
        <w:t xml:space="preserve">następnym semestrze składają deklarację kontynuacji udziału w zajęciach Ośrodka kultury w formie i terminie wskazanej każdorazowo przez Instruktora. </w:t>
      </w:r>
    </w:p>
    <w:p w14:paraId="43659518" w14:textId="77777777" w:rsidR="000253A2" w:rsidRDefault="000253A2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E70D6F" w:rsidRPr="000253A2">
        <w:rPr>
          <w:rFonts w:ascii="Verdana" w:eastAsia="Verdana" w:hAnsi="Verdana" w:cs="Verdana"/>
        </w:rPr>
        <w:t>Niedopełnienie obowiązku, o którym mowa w ust. 1</w:t>
      </w:r>
      <w:r w:rsidR="003B6EAC" w:rsidRPr="000253A2">
        <w:rPr>
          <w:rFonts w:ascii="Verdana" w:eastAsia="Verdana" w:hAnsi="Verdana" w:cs="Verdana"/>
        </w:rPr>
        <w:t>0</w:t>
      </w:r>
      <w:r w:rsidR="00E70D6F" w:rsidRPr="000253A2">
        <w:rPr>
          <w:rFonts w:ascii="Verdana" w:eastAsia="Verdana" w:hAnsi="Verdana" w:cs="Verdana"/>
        </w:rPr>
        <w:t xml:space="preserve"> będzie jednoznaczne z rezygnacją z udziału w kontynuowaniu zajęć w nowym semestrze.</w:t>
      </w:r>
    </w:p>
    <w:p w14:paraId="1A52A549" w14:textId="77777777" w:rsidR="000253A2" w:rsidRDefault="000253A2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E70D6F" w:rsidRPr="000253A2">
        <w:rPr>
          <w:rFonts w:ascii="Verdana" w:eastAsia="Verdana" w:hAnsi="Verdana" w:cs="Verdana"/>
        </w:rPr>
        <w:t xml:space="preserve">O przyjęciu na zajęcia w Ośrodku </w:t>
      </w:r>
      <w:r w:rsidR="00F84017" w:rsidRPr="000253A2">
        <w:rPr>
          <w:rFonts w:ascii="Verdana" w:eastAsia="Verdana" w:hAnsi="Verdana" w:cs="Verdana"/>
        </w:rPr>
        <w:t>k</w:t>
      </w:r>
      <w:r w:rsidR="00E70D6F" w:rsidRPr="000253A2">
        <w:rPr>
          <w:rFonts w:ascii="Verdana" w:eastAsia="Verdana" w:hAnsi="Verdana" w:cs="Verdana"/>
        </w:rPr>
        <w:t>ultury decyduje kolejność zgłoszeń/zapisów.</w:t>
      </w:r>
    </w:p>
    <w:p w14:paraId="156DDF55" w14:textId="77777777" w:rsidR="000253A2" w:rsidRDefault="000253A2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F84017" w:rsidRPr="000253A2">
        <w:rPr>
          <w:rFonts w:ascii="Verdana" w:eastAsia="Verdana" w:hAnsi="Verdana" w:cs="Verdana"/>
        </w:rPr>
        <w:t>Kandydaci zakwalifikowani na poszczególne zajęcia w Ośrodku kultury zostają poinformowani przez Instruktora</w:t>
      </w:r>
      <w:r w:rsidR="00D241C9" w:rsidRPr="000253A2">
        <w:rPr>
          <w:rFonts w:ascii="Verdana" w:eastAsia="Verdana" w:hAnsi="Verdana" w:cs="Verdana"/>
        </w:rPr>
        <w:t xml:space="preserve"> o zapisie</w:t>
      </w:r>
      <w:r w:rsidR="00233C30" w:rsidRPr="000253A2">
        <w:rPr>
          <w:rFonts w:ascii="Verdana" w:eastAsia="Verdana" w:hAnsi="Verdana" w:cs="Verdana"/>
        </w:rPr>
        <w:t>.</w:t>
      </w:r>
    </w:p>
    <w:p w14:paraId="68A7893B" w14:textId="331D76CD" w:rsidR="00CB6F57" w:rsidRPr="000253A2" w:rsidRDefault="000253A2" w:rsidP="000253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3D56ED" w:rsidRPr="000253A2">
        <w:rPr>
          <w:rFonts w:ascii="Verdana" w:eastAsia="Verdana" w:hAnsi="Verdana" w:cs="Verdana"/>
        </w:rPr>
        <w:t xml:space="preserve">Dla osób niezakwalifikowanych na zajęcia z powodu braku wolnych miejsc tworzy się listę rezerwową. W razie rezygnacji </w:t>
      </w:r>
      <w:r w:rsidR="00846701" w:rsidRPr="000253A2">
        <w:rPr>
          <w:rFonts w:ascii="Verdana" w:eastAsia="Verdana" w:hAnsi="Verdana" w:cs="Verdana"/>
        </w:rPr>
        <w:t xml:space="preserve">Uczestnika w trakcie semestru, </w:t>
      </w:r>
      <w:r w:rsidR="003D56ED" w:rsidRPr="000253A2">
        <w:rPr>
          <w:rFonts w:ascii="Verdana" w:eastAsia="Verdana" w:hAnsi="Verdana" w:cs="Verdana"/>
        </w:rPr>
        <w:t xml:space="preserve">na zajęcia zostanie przyjęta osoba z listy rezerwowej według kolejności zapisu. </w:t>
      </w:r>
    </w:p>
    <w:p w14:paraId="00000016" w14:textId="77777777" w:rsidR="003604E4" w:rsidRDefault="00E70D6F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§ 2.</w:t>
      </w:r>
    </w:p>
    <w:p w14:paraId="00000017" w14:textId="77777777" w:rsidR="003604E4" w:rsidRDefault="00E70D6F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Warunki uczestnictwa w zajęciach</w:t>
      </w:r>
    </w:p>
    <w:p w14:paraId="3499CAA4" w14:textId="77777777" w:rsidR="001E1250" w:rsidRDefault="00E70D6F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Warunkiem wzięcia udziału w zajęciach organizowanych przez Ośrodek kultury jest dopełnienie obowiązkowej rekru</w:t>
      </w:r>
      <w:r w:rsidR="003B6EAC" w:rsidRPr="001E1250">
        <w:rPr>
          <w:rFonts w:ascii="Verdana" w:eastAsia="Verdana" w:hAnsi="Verdana" w:cs="Verdana"/>
        </w:rPr>
        <w:t>tacji tj. dokonania za</w:t>
      </w:r>
      <w:r w:rsidRPr="001E1250">
        <w:rPr>
          <w:rFonts w:ascii="Verdana" w:eastAsia="Verdana" w:hAnsi="Verdana" w:cs="Verdana"/>
        </w:rPr>
        <w:t>pisu na listę uczestników.</w:t>
      </w:r>
    </w:p>
    <w:p w14:paraId="71ACC28B" w14:textId="315C14E1" w:rsidR="001E1250" w:rsidRPr="001E1250" w:rsidRDefault="003B6EAC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Zajęcia koordynowane są przez wyznaczonych pracowników Ośrodka kultury,  a prowadzone przez Instruktorów.</w:t>
      </w:r>
    </w:p>
    <w:p w14:paraId="28BD42A4" w14:textId="77777777" w:rsidR="001E1250" w:rsidRDefault="00E70D6F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 xml:space="preserve">Program zajęć i czas ich trwania </w:t>
      </w:r>
      <w:r w:rsidR="00FA2C0A" w:rsidRPr="001E1250">
        <w:rPr>
          <w:rFonts w:ascii="Verdana" w:eastAsia="Verdana" w:hAnsi="Verdana" w:cs="Verdana"/>
        </w:rPr>
        <w:t xml:space="preserve">jest ustalony </w:t>
      </w:r>
      <w:r w:rsidRPr="001E1250">
        <w:rPr>
          <w:rFonts w:ascii="Verdana" w:eastAsia="Verdana" w:hAnsi="Verdana" w:cs="Verdana"/>
        </w:rPr>
        <w:t xml:space="preserve">przez </w:t>
      </w:r>
      <w:r w:rsidR="00D241C9" w:rsidRPr="001E1250">
        <w:rPr>
          <w:rFonts w:ascii="Verdana" w:eastAsia="Verdana" w:hAnsi="Verdana" w:cs="Verdana"/>
        </w:rPr>
        <w:t>I</w:t>
      </w:r>
      <w:r w:rsidR="00FA2C0A" w:rsidRPr="001E1250">
        <w:rPr>
          <w:rFonts w:ascii="Verdana" w:eastAsia="Verdana" w:hAnsi="Verdana" w:cs="Verdana"/>
        </w:rPr>
        <w:t>nstruktora.</w:t>
      </w:r>
    </w:p>
    <w:p w14:paraId="5B70609C" w14:textId="77777777" w:rsidR="001E1250" w:rsidRDefault="00E70D6F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 xml:space="preserve">Każda grupa zajęciowa ma określoną minimalną liczbę </w:t>
      </w:r>
      <w:r w:rsidR="00EE7A2D" w:rsidRPr="001E1250">
        <w:rPr>
          <w:rFonts w:ascii="Verdana" w:eastAsia="Verdana" w:hAnsi="Verdana" w:cs="Verdana"/>
        </w:rPr>
        <w:t>Uczestników, w przypadku braku określonej</w:t>
      </w:r>
      <w:r w:rsidRPr="001E1250">
        <w:rPr>
          <w:rFonts w:ascii="Verdana" w:eastAsia="Verdana" w:hAnsi="Verdana" w:cs="Verdana"/>
        </w:rPr>
        <w:t xml:space="preserve"> liczby Uczestników, zajęcia nie będą uruchamiane na bieżący semestr. </w:t>
      </w:r>
    </w:p>
    <w:p w14:paraId="378E0182" w14:textId="77777777" w:rsidR="001E1250" w:rsidRDefault="00E70D6F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Zmniejszenie grupy, poniżej ustalonej liczby uczestników może powodować rozwiązanie grupy.</w:t>
      </w:r>
    </w:p>
    <w:p w14:paraId="262DA1C5" w14:textId="77777777" w:rsidR="001E1250" w:rsidRDefault="00E70D6F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Instruktor odnotowuje frekwencję Uczestników na zajęciach.</w:t>
      </w:r>
    </w:p>
    <w:p w14:paraId="00F73070" w14:textId="77777777" w:rsidR="001E1250" w:rsidRDefault="00BB0285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 xml:space="preserve">Uczestnik i opiekun prawny uczestnika małoletniego zobowiązany jest powiadomić Ośrodek kultury o nieobecności na zajęciach drogą elektroniczną na adres: </w:t>
      </w:r>
      <w:hyperlink r:id="rId7" w:history="1">
        <w:r w:rsidRPr="001E1250">
          <w:rPr>
            <w:rStyle w:val="Hipercze"/>
            <w:rFonts w:ascii="Verdana" w:eastAsia="Verdana" w:hAnsi="Verdana" w:cs="Verdana"/>
          </w:rPr>
          <w:t>kontakt@gokdlugoleka.pl</w:t>
        </w:r>
      </w:hyperlink>
      <w:r w:rsidRPr="001E1250">
        <w:rPr>
          <w:rFonts w:ascii="Verdana" w:eastAsia="Verdana" w:hAnsi="Verdana" w:cs="Verdana"/>
        </w:rPr>
        <w:t xml:space="preserve"> najpóźniej</w:t>
      </w:r>
      <w:r w:rsidR="009E18CE" w:rsidRPr="001E1250">
        <w:rPr>
          <w:rFonts w:ascii="Verdana" w:eastAsia="Verdana" w:hAnsi="Verdana" w:cs="Verdana"/>
        </w:rPr>
        <w:t xml:space="preserve"> na</w:t>
      </w:r>
      <w:r w:rsidRPr="001E1250">
        <w:rPr>
          <w:rFonts w:ascii="Verdana" w:eastAsia="Verdana" w:hAnsi="Verdana" w:cs="Verdana"/>
        </w:rPr>
        <w:t xml:space="preserve"> dzień </w:t>
      </w:r>
      <w:r w:rsidR="009E18CE" w:rsidRPr="001E1250">
        <w:rPr>
          <w:rFonts w:ascii="Verdana" w:eastAsia="Verdana" w:hAnsi="Verdana" w:cs="Verdana"/>
        </w:rPr>
        <w:t>przed planowaną nieobecnością.</w:t>
      </w:r>
    </w:p>
    <w:p w14:paraId="67E67D97" w14:textId="77777777" w:rsidR="001E1250" w:rsidRDefault="00EE7A2D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lastRenderedPageBreak/>
        <w:t>Nieusprawiedliwiona a</w:t>
      </w:r>
      <w:r w:rsidR="00E70D6F" w:rsidRPr="001E1250">
        <w:rPr>
          <w:rFonts w:ascii="Verdana" w:eastAsia="Verdana" w:hAnsi="Verdana" w:cs="Verdana"/>
        </w:rPr>
        <w:t>bsencja na 3 kolejnych zajęciach powoduje skreślenie z listy Uczestników i uzupełnienie składu grupy Uczestnikiem zapisanym na listę rezerwową.</w:t>
      </w:r>
    </w:p>
    <w:p w14:paraId="1F819D15" w14:textId="3E3F6020" w:rsidR="0027785F" w:rsidRPr="001E1250" w:rsidRDefault="0027785F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Uczestnik jest zobowiązany do:</w:t>
      </w:r>
    </w:p>
    <w:p w14:paraId="063ED850" w14:textId="571BA081" w:rsidR="00220FA8" w:rsidRPr="001E1250" w:rsidRDefault="00220FA8" w:rsidP="001E125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punktualnego przychodzenia na zajęcia;</w:t>
      </w:r>
    </w:p>
    <w:p w14:paraId="16FB86EC" w14:textId="326959FE" w:rsidR="0027785F" w:rsidRPr="001E1250" w:rsidRDefault="0027785F" w:rsidP="001E125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poszanowania mienia</w:t>
      </w:r>
      <w:r w:rsidR="00846701" w:rsidRPr="001E1250">
        <w:rPr>
          <w:rFonts w:ascii="Verdana" w:eastAsia="Verdana" w:hAnsi="Verdana" w:cs="Verdana"/>
        </w:rPr>
        <w:t xml:space="preserve"> Ośrodka kultury</w:t>
      </w:r>
      <w:r w:rsidRPr="001E1250">
        <w:rPr>
          <w:rFonts w:ascii="Verdana" w:eastAsia="Verdana" w:hAnsi="Verdana" w:cs="Verdana"/>
        </w:rPr>
        <w:t xml:space="preserve">, w tym otrzymywanych w trakcie zajęć narzędzi i materiałów stanowiących </w:t>
      </w:r>
      <w:r w:rsidR="00846701" w:rsidRPr="001E1250">
        <w:rPr>
          <w:rFonts w:ascii="Verdana" w:eastAsia="Verdana" w:hAnsi="Verdana" w:cs="Verdana"/>
        </w:rPr>
        <w:t xml:space="preserve">jego </w:t>
      </w:r>
      <w:r w:rsidRPr="001E1250">
        <w:rPr>
          <w:rFonts w:ascii="Verdana" w:eastAsia="Verdana" w:hAnsi="Verdana" w:cs="Verdana"/>
        </w:rPr>
        <w:t>własność;</w:t>
      </w:r>
    </w:p>
    <w:p w14:paraId="0BCCBC9D" w14:textId="62C83B97" w:rsidR="0027785F" w:rsidRPr="001E1250" w:rsidRDefault="0027785F" w:rsidP="001E125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przestrzegania zasad bezpieczeństwa i zasad ochrony PPOŻ w trakcie zajęć;</w:t>
      </w:r>
    </w:p>
    <w:p w14:paraId="0147415F" w14:textId="321E2F7D" w:rsidR="0027785F" w:rsidRPr="001E1250" w:rsidRDefault="0027785F" w:rsidP="001E125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przestrzegania zasad kulturalnego zachowania względem współuczestników i Instruktor</w:t>
      </w:r>
      <w:r w:rsidR="00846701" w:rsidRPr="001E1250">
        <w:rPr>
          <w:rFonts w:ascii="Verdana" w:eastAsia="Verdana" w:hAnsi="Verdana" w:cs="Verdana"/>
        </w:rPr>
        <w:t>a</w:t>
      </w:r>
      <w:r w:rsidRPr="001E1250">
        <w:rPr>
          <w:rFonts w:ascii="Verdana" w:eastAsia="Verdana" w:hAnsi="Verdana" w:cs="Verdana"/>
        </w:rPr>
        <w:t xml:space="preserve"> oraz </w:t>
      </w:r>
      <w:r w:rsidR="00220FA8" w:rsidRPr="001E1250">
        <w:rPr>
          <w:rFonts w:ascii="Verdana" w:eastAsia="Verdana" w:hAnsi="Verdana" w:cs="Verdana"/>
        </w:rPr>
        <w:t xml:space="preserve">pozostałych </w:t>
      </w:r>
      <w:r w:rsidRPr="001E1250">
        <w:rPr>
          <w:rFonts w:ascii="Verdana" w:eastAsia="Verdana" w:hAnsi="Verdana" w:cs="Verdana"/>
        </w:rPr>
        <w:t>pracowników Ośrodka kultury;</w:t>
      </w:r>
    </w:p>
    <w:p w14:paraId="25A37ADB" w14:textId="7FA7FDCE" w:rsidR="0027785F" w:rsidRPr="001E1250" w:rsidRDefault="0027785F" w:rsidP="001E125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 xml:space="preserve">stosowania się do wytycznych </w:t>
      </w:r>
      <w:r w:rsidR="005E3E38" w:rsidRPr="001E1250">
        <w:rPr>
          <w:rFonts w:ascii="Verdana" w:eastAsia="Verdana" w:hAnsi="Verdana" w:cs="Verdana"/>
        </w:rPr>
        <w:t xml:space="preserve">i wskazań </w:t>
      </w:r>
      <w:r w:rsidRPr="001E1250">
        <w:rPr>
          <w:rFonts w:ascii="Verdana" w:eastAsia="Verdana" w:hAnsi="Verdana" w:cs="Verdana"/>
        </w:rPr>
        <w:t xml:space="preserve">Instruktora w zależności od rodzaju zajęć, w </w:t>
      </w:r>
      <w:r w:rsidR="009608FA" w:rsidRPr="001E1250">
        <w:rPr>
          <w:rFonts w:ascii="Verdana" w:eastAsia="Verdana" w:hAnsi="Verdana" w:cs="Verdana"/>
        </w:rPr>
        <w:t xml:space="preserve">szczególności </w:t>
      </w:r>
      <w:r w:rsidRPr="001E1250">
        <w:rPr>
          <w:rFonts w:ascii="Verdana" w:eastAsia="Verdana" w:hAnsi="Verdana" w:cs="Verdana"/>
        </w:rPr>
        <w:t>do przynoszenia obuwia zmiennego, stroju sportowego, mat do ćwiczeń, itp.</w:t>
      </w:r>
    </w:p>
    <w:p w14:paraId="1411F2AF" w14:textId="17BF752F" w:rsidR="001E1250" w:rsidRPr="001E1250" w:rsidRDefault="001E1250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220FA8" w:rsidRPr="001E1250">
        <w:rPr>
          <w:rFonts w:ascii="Verdana" w:eastAsia="Verdana" w:hAnsi="Verdana" w:cs="Verdana"/>
        </w:rPr>
        <w:t>Narzędzia i materiały wykorzystyw</w:t>
      </w:r>
      <w:r w:rsidR="009608FA" w:rsidRPr="001E1250">
        <w:rPr>
          <w:rFonts w:ascii="Verdana" w:eastAsia="Verdana" w:hAnsi="Verdana" w:cs="Verdana"/>
        </w:rPr>
        <w:t>ane w trakcie zajęć są udostępniane Uczestnikom nieodpłatnie</w:t>
      </w:r>
      <w:r w:rsidR="00220FA8" w:rsidRPr="001E1250">
        <w:rPr>
          <w:rFonts w:ascii="Verdana" w:eastAsia="Verdana" w:hAnsi="Verdana" w:cs="Verdana"/>
        </w:rPr>
        <w:t>.</w:t>
      </w:r>
    </w:p>
    <w:p w14:paraId="6848F28C" w14:textId="6E9CFDBF" w:rsidR="004E7EDD" w:rsidRPr="001E1250" w:rsidRDefault="001E1250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9608FA" w:rsidRPr="001E1250">
        <w:rPr>
          <w:rFonts w:ascii="Verdana" w:eastAsia="Verdana" w:hAnsi="Verdana" w:cs="Verdana"/>
        </w:rPr>
        <w:t xml:space="preserve">Uczestnik </w:t>
      </w:r>
      <w:r w:rsidR="004E7EDD" w:rsidRPr="001E1250">
        <w:rPr>
          <w:rFonts w:ascii="Verdana" w:eastAsia="Verdana" w:hAnsi="Verdana" w:cs="Verdana"/>
        </w:rPr>
        <w:t xml:space="preserve">(jego opiekun prawny w przypadku małoletnich) </w:t>
      </w:r>
      <w:r w:rsidR="0047702D" w:rsidRPr="001E1250">
        <w:rPr>
          <w:rFonts w:ascii="Verdana" w:eastAsia="Verdana" w:hAnsi="Verdana" w:cs="Verdana"/>
        </w:rPr>
        <w:t xml:space="preserve">z chwilą ukończenia pracy (utworu) </w:t>
      </w:r>
      <w:r w:rsidR="009608FA" w:rsidRPr="001E1250">
        <w:rPr>
          <w:rFonts w:ascii="Verdana" w:eastAsia="Verdana" w:hAnsi="Verdana" w:cs="Verdana"/>
        </w:rPr>
        <w:t xml:space="preserve">przenosi na </w:t>
      </w:r>
      <w:r w:rsidR="004E7EDD" w:rsidRPr="001E1250">
        <w:rPr>
          <w:rFonts w:ascii="Verdana" w:eastAsia="Verdana" w:hAnsi="Verdana" w:cs="Verdana"/>
        </w:rPr>
        <w:t>Ośrodek kultury autorskie prawa majątkowe do prac (</w:t>
      </w:r>
      <w:r w:rsidR="0047702D" w:rsidRPr="001E1250">
        <w:rPr>
          <w:rFonts w:ascii="Verdana" w:eastAsia="Verdana" w:hAnsi="Verdana" w:cs="Verdana"/>
        </w:rPr>
        <w:t>utworów</w:t>
      </w:r>
      <w:r w:rsidR="004E7EDD" w:rsidRPr="001E1250">
        <w:rPr>
          <w:rFonts w:ascii="Verdana" w:eastAsia="Verdana" w:hAnsi="Verdana" w:cs="Verdana"/>
        </w:rPr>
        <w:t>), które powstały na zajęciach w zakresie wszystkich znanych pól eksploatacji, w tym określonych w ustawie z dnia 4 lutego 1994 r. o prawie autorskim i prawach pokrewnych (Dz. U. z 2022r., poz. 2509), a w szczególności w zakresie:</w:t>
      </w:r>
    </w:p>
    <w:p w14:paraId="518DD507" w14:textId="42D0C480" w:rsidR="004E7EDD" w:rsidRPr="001E1250" w:rsidRDefault="004E7EDD" w:rsidP="001E1250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 xml:space="preserve">wyłącznego używania i wykorzystania we wszelkiej </w:t>
      </w:r>
      <w:r w:rsidR="00D77693" w:rsidRPr="001E1250">
        <w:rPr>
          <w:rFonts w:ascii="Verdana" w:eastAsia="Verdana" w:hAnsi="Verdana" w:cs="Verdana"/>
        </w:rPr>
        <w:t>jego działalności;</w:t>
      </w:r>
    </w:p>
    <w:p w14:paraId="49324429" w14:textId="7738341E" w:rsidR="004E7EDD" w:rsidRPr="001E1250" w:rsidRDefault="004E7EDD" w:rsidP="001E1250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 xml:space="preserve">wytwarzania, utrwalania i zwielokrotniania egzemplarzy </w:t>
      </w:r>
      <w:r w:rsidR="0047702D" w:rsidRPr="001E1250">
        <w:rPr>
          <w:rFonts w:ascii="Verdana" w:eastAsia="Verdana" w:hAnsi="Verdana" w:cs="Verdana"/>
        </w:rPr>
        <w:t xml:space="preserve">pracy </w:t>
      </w:r>
      <w:r w:rsidRPr="001E1250">
        <w:rPr>
          <w:rFonts w:ascii="Verdana" w:eastAsia="Verdana" w:hAnsi="Verdana" w:cs="Verdana"/>
        </w:rPr>
        <w:t>wszelkimi technikami, w tym techniką drukarską, reprograficzną, zapisu magnetycznego oraz techniką cyfrową, w szczególności jego zwielokrotniania poprzez dokonywanie zapisów na płytach CD, DVD czy pamięci zewnętrznej;</w:t>
      </w:r>
    </w:p>
    <w:p w14:paraId="286DB1D6" w14:textId="60B27718" w:rsidR="004E7EDD" w:rsidRPr="001E1250" w:rsidRDefault="004E7EDD" w:rsidP="001E1250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publicznego odtworzenia</w:t>
      </w:r>
      <w:r w:rsidR="00D77693" w:rsidRPr="001E1250">
        <w:rPr>
          <w:rFonts w:ascii="Verdana" w:eastAsia="Verdana" w:hAnsi="Verdana" w:cs="Verdana"/>
        </w:rPr>
        <w:t xml:space="preserve"> i prezentacji</w:t>
      </w:r>
      <w:r w:rsidRPr="001E1250">
        <w:rPr>
          <w:rFonts w:ascii="Verdana" w:eastAsia="Verdana" w:hAnsi="Verdana" w:cs="Verdana"/>
        </w:rPr>
        <w:t>;</w:t>
      </w:r>
    </w:p>
    <w:p w14:paraId="6AE1786C" w14:textId="040C6AEA" w:rsidR="009608FA" w:rsidRPr="001E1250" w:rsidRDefault="004E7EDD" w:rsidP="001E1250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Verdana" w:eastAsia="Verdana" w:hAnsi="Verdana" w:cs="Verdana"/>
        </w:rPr>
      </w:pPr>
      <w:r w:rsidRPr="001E1250">
        <w:rPr>
          <w:rFonts w:ascii="Verdana" w:eastAsia="Verdana" w:hAnsi="Verdana" w:cs="Verdana"/>
        </w:rPr>
        <w:t>wprowadzania do pamięci komputera i umieszczania w sieci Internet oraz sieciach wewnętrznych typu Intranet.</w:t>
      </w:r>
    </w:p>
    <w:p w14:paraId="4E841524" w14:textId="77777777" w:rsidR="001E1250" w:rsidRDefault="001E1250" w:rsidP="0047702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47702D" w:rsidRPr="001E1250">
        <w:rPr>
          <w:rFonts w:ascii="Verdana" w:eastAsia="Verdana" w:hAnsi="Verdana" w:cs="Verdana"/>
        </w:rPr>
        <w:t>O przeznaczeniu prac</w:t>
      </w:r>
      <w:r w:rsidRPr="001E1250">
        <w:rPr>
          <w:rFonts w:ascii="Verdana" w:eastAsia="Verdana" w:hAnsi="Verdana" w:cs="Verdana"/>
        </w:rPr>
        <w:t xml:space="preserve"> wykonanych na zajęciach</w:t>
      </w:r>
      <w:r w:rsidR="0047702D" w:rsidRPr="001E1250">
        <w:rPr>
          <w:rFonts w:ascii="Verdana" w:eastAsia="Verdana" w:hAnsi="Verdana" w:cs="Verdana"/>
        </w:rPr>
        <w:t xml:space="preserve"> decyduje Instruktor lub pracownik Ośrodka kultury koordynujący zajęcia.</w:t>
      </w:r>
    </w:p>
    <w:p w14:paraId="59386CEA" w14:textId="77777777" w:rsidR="001E1250" w:rsidRDefault="001E1250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253C0D" w:rsidRPr="001E1250">
        <w:rPr>
          <w:rFonts w:ascii="Verdana" w:eastAsia="Verdana" w:hAnsi="Verdana" w:cs="Verdana"/>
        </w:rPr>
        <w:t>O</w:t>
      </w:r>
      <w:r w:rsidR="006F5961" w:rsidRPr="001E1250">
        <w:rPr>
          <w:rFonts w:ascii="Verdana" w:eastAsia="Verdana" w:hAnsi="Verdana" w:cs="Verdana"/>
        </w:rPr>
        <w:t xml:space="preserve">piekun prawny </w:t>
      </w:r>
      <w:r w:rsidR="00253C0D" w:rsidRPr="001E1250">
        <w:rPr>
          <w:rFonts w:ascii="Verdana" w:eastAsia="Verdana" w:hAnsi="Verdana" w:cs="Verdana"/>
        </w:rPr>
        <w:t xml:space="preserve">małoletniego </w:t>
      </w:r>
      <w:r w:rsidR="0047702D" w:rsidRPr="001E1250">
        <w:rPr>
          <w:rFonts w:ascii="Verdana" w:eastAsia="Verdana" w:hAnsi="Verdana" w:cs="Verdana"/>
        </w:rPr>
        <w:t xml:space="preserve">Uczestnika </w:t>
      </w:r>
      <w:r w:rsidR="006F5961" w:rsidRPr="001E1250">
        <w:rPr>
          <w:rFonts w:ascii="Verdana" w:eastAsia="Verdana" w:hAnsi="Verdana" w:cs="Verdana"/>
        </w:rPr>
        <w:t xml:space="preserve">zobowiązany jest do opieki nad </w:t>
      </w:r>
      <w:r w:rsidR="0047702D" w:rsidRPr="001E1250">
        <w:rPr>
          <w:rFonts w:ascii="Verdana" w:eastAsia="Verdana" w:hAnsi="Verdana" w:cs="Verdana"/>
        </w:rPr>
        <w:t>nim</w:t>
      </w:r>
      <w:r w:rsidR="00253C0D" w:rsidRPr="001E1250">
        <w:rPr>
          <w:rFonts w:ascii="Verdana" w:eastAsia="Verdana" w:hAnsi="Verdana" w:cs="Verdana"/>
        </w:rPr>
        <w:t xml:space="preserve"> </w:t>
      </w:r>
      <w:r w:rsidR="006F5961" w:rsidRPr="001E1250">
        <w:rPr>
          <w:rFonts w:ascii="Verdana" w:eastAsia="Verdana" w:hAnsi="Verdana" w:cs="Verdana"/>
        </w:rPr>
        <w:t>w czasie zajęć</w:t>
      </w:r>
      <w:r w:rsidR="00680D17" w:rsidRPr="001E1250">
        <w:rPr>
          <w:rFonts w:ascii="Verdana" w:eastAsia="Verdana" w:hAnsi="Verdana" w:cs="Verdana"/>
        </w:rPr>
        <w:t xml:space="preserve">, o ile wymaga tego </w:t>
      </w:r>
      <w:r w:rsidR="006F5961" w:rsidRPr="001E1250">
        <w:rPr>
          <w:rFonts w:ascii="Verdana" w:eastAsia="Verdana" w:hAnsi="Verdana" w:cs="Verdana"/>
        </w:rPr>
        <w:t>Instruktor</w:t>
      </w:r>
      <w:r w:rsidR="00680D17" w:rsidRPr="001E1250">
        <w:rPr>
          <w:rFonts w:ascii="Verdana" w:eastAsia="Verdana" w:hAnsi="Verdana" w:cs="Verdana"/>
        </w:rPr>
        <w:t xml:space="preserve"> ze względu na</w:t>
      </w:r>
      <w:r w:rsidR="006F5961" w:rsidRPr="001E1250">
        <w:rPr>
          <w:rFonts w:ascii="Verdana" w:eastAsia="Verdana" w:hAnsi="Verdana" w:cs="Verdana"/>
        </w:rPr>
        <w:t xml:space="preserve"> </w:t>
      </w:r>
      <w:r w:rsidR="00352CE5" w:rsidRPr="001E1250">
        <w:rPr>
          <w:rFonts w:ascii="Verdana" w:eastAsia="Verdana" w:hAnsi="Verdana" w:cs="Verdana"/>
        </w:rPr>
        <w:t xml:space="preserve">ich </w:t>
      </w:r>
      <w:r w:rsidR="006F5961" w:rsidRPr="001E1250">
        <w:rPr>
          <w:rFonts w:ascii="Verdana" w:eastAsia="Verdana" w:hAnsi="Verdana" w:cs="Verdana"/>
        </w:rPr>
        <w:t>charakter</w:t>
      </w:r>
      <w:r w:rsidR="00352CE5" w:rsidRPr="001E1250">
        <w:rPr>
          <w:rFonts w:ascii="Verdana" w:eastAsia="Verdana" w:hAnsi="Verdana" w:cs="Verdana"/>
        </w:rPr>
        <w:t>.</w:t>
      </w:r>
    </w:p>
    <w:p w14:paraId="64D2E9F8" w14:textId="77777777" w:rsidR="001E1250" w:rsidRDefault="001E1250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 </w:t>
      </w:r>
      <w:r w:rsidR="0047702D" w:rsidRPr="001E1250">
        <w:rPr>
          <w:rFonts w:ascii="Verdana" w:eastAsia="Verdana" w:hAnsi="Verdana" w:cs="Verdana"/>
        </w:rPr>
        <w:t xml:space="preserve">Opiekun prawny jest zobowiązany do punktualnego odbierania </w:t>
      </w:r>
      <w:r w:rsidRPr="001E1250">
        <w:rPr>
          <w:rFonts w:ascii="Verdana" w:eastAsia="Verdana" w:hAnsi="Verdana" w:cs="Verdana"/>
        </w:rPr>
        <w:t xml:space="preserve">małoletniego Uczestnika </w:t>
      </w:r>
      <w:r w:rsidR="0047702D" w:rsidRPr="001E1250">
        <w:rPr>
          <w:rFonts w:ascii="Verdana" w:eastAsia="Verdana" w:hAnsi="Verdana" w:cs="Verdana"/>
        </w:rPr>
        <w:t xml:space="preserve">po zajęciach. </w:t>
      </w:r>
    </w:p>
    <w:p w14:paraId="5D499EA9" w14:textId="77777777" w:rsidR="001E1250" w:rsidRDefault="001E1250" w:rsidP="00A1209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1D6603" w:rsidRPr="001E1250">
        <w:rPr>
          <w:rFonts w:ascii="Verdana" w:eastAsia="Verdana" w:hAnsi="Verdana" w:cs="Verdana"/>
        </w:rPr>
        <w:t xml:space="preserve">Opiekun prawny składa </w:t>
      </w:r>
      <w:r w:rsidR="00846701" w:rsidRPr="001E1250">
        <w:rPr>
          <w:rFonts w:ascii="Verdana" w:eastAsia="Verdana" w:hAnsi="Verdana" w:cs="Verdana"/>
        </w:rPr>
        <w:t xml:space="preserve">Instruktorowi </w:t>
      </w:r>
      <w:r w:rsidR="00D241C9" w:rsidRPr="001E1250">
        <w:rPr>
          <w:rFonts w:ascii="Verdana" w:eastAsia="Verdana" w:hAnsi="Verdana" w:cs="Verdana"/>
        </w:rPr>
        <w:t xml:space="preserve">upoważnienie do odbioru małoletniego </w:t>
      </w:r>
      <w:r w:rsidR="00680D17" w:rsidRPr="001E1250">
        <w:rPr>
          <w:rFonts w:ascii="Verdana" w:eastAsia="Verdana" w:hAnsi="Verdana" w:cs="Verdana"/>
        </w:rPr>
        <w:t xml:space="preserve">albo </w:t>
      </w:r>
      <w:r w:rsidR="00D241C9" w:rsidRPr="001E1250">
        <w:rPr>
          <w:rFonts w:ascii="Verdana" w:eastAsia="Verdana" w:hAnsi="Verdana" w:cs="Verdana"/>
        </w:rPr>
        <w:t>zgodę</w:t>
      </w:r>
      <w:r w:rsidR="001D6603" w:rsidRPr="001E1250">
        <w:rPr>
          <w:rFonts w:ascii="Verdana" w:eastAsia="Verdana" w:hAnsi="Verdana" w:cs="Verdana"/>
        </w:rPr>
        <w:t xml:space="preserve"> dot. </w:t>
      </w:r>
      <w:r w:rsidR="00846701" w:rsidRPr="001E1250">
        <w:rPr>
          <w:rFonts w:ascii="Verdana" w:eastAsia="Verdana" w:hAnsi="Verdana" w:cs="Verdana"/>
        </w:rPr>
        <w:t xml:space="preserve">samodzielnego powrotu </w:t>
      </w:r>
      <w:r w:rsidR="001D6603" w:rsidRPr="001E1250">
        <w:rPr>
          <w:rFonts w:ascii="Verdana" w:eastAsia="Verdana" w:hAnsi="Verdana" w:cs="Verdana"/>
        </w:rPr>
        <w:t xml:space="preserve">małoletniego </w:t>
      </w:r>
      <w:r w:rsidR="00846701" w:rsidRPr="001E1250">
        <w:rPr>
          <w:rFonts w:ascii="Verdana" w:eastAsia="Verdana" w:hAnsi="Verdana" w:cs="Verdana"/>
        </w:rPr>
        <w:t>po zajęciach</w:t>
      </w:r>
      <w:r w:rsidR="00D241C9" w:rsidRPr="001E1250">
        <w:rPr>
          <w:rFonts w:ascii="Verdana" w:eastAsia="Verdana" w:hAnsi="Verdana" w:cs="Verdana"/>
        </w:rPr>
        <w:t>.</w:t>
      </w:r>
      <w:r w:rsidR="000A0805" w:rsidRPr="001E1250">
        <w:rPr>
          <w:rFonts w:ascii="Verdana" w:eastAsia="Verdana" w:hAnsi="Verdana" w:cs="Verdana"/>
        </w:rPr>
        <w:t xml:space="preserve"> </w:t>
      </w:r>
    </w:p>
    <w:p w14:paraId="7DFA33F4" w14:textId="77777777" w:rsidR="001E1250" w:rsidRPr="001E1250" w:rsidRDefault="001E1250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A1209F" w:rsidRPr="001E1250">
        <w:rPr>
          <w:rFonts w:ascii="Verdana" w:eastAsia="Verdana" w:hAnsi="Verdana" w:cs="Verdana"/>
        </w:rPr>
        <w:t>O</w:t>
      </w:r>
      <w:r w:rsidR="00680D17" w:rsidRPr="001E1250">
        <w:rPr>
          <w:rFonts w:ascii="Verdana" w:eastAsia="Verdana" w:hAnsi="Verdana" w:cs="Verdana"/>
        </w:rPr>
        <w:t xml:space="preserve">piekun prawny małoletniego podpisując deklarację </w:t>
      </w:r>
      <w:r w:rsidR="00A1209F" w:rsidRPr="001E1250">
        <w:rPr>
          <w:rFonts w:ascii="Verdana" w:eastAsia="Verdana" w:hAnsi="Verdana" w:cs="Verdana"/>
        </w:rPr>
        <w:t xml:space="preserve">uczestnictwa </w:t>
      </w:r>
      <w:r w:rsidR="00680D17" w:rsidRPr="001E1250">
        <w:rPr>
          <w:rFonts w:ascii="Verdana" w:eastAsia="Verdana" w:hAnsi="Verdana" w:cs="Verdana"/>
        </w:rPr>
        <w:t xml:space="preserve">oświadcza, że </w:t>
      </w:r>
      <w:r w:rsidR="00A1209F" w:rsidRPr="001E1250">
        <w:rPr>
          <w:rFonts w:ascii="Verdana" w:eastAsia="Verdana" w:hAnsi="Verdana" w:cs="Verdana"/>
        </w:rPr>
        <w:t xml:space="preserve">jego </w:t>
      </w:r>
      <w:r w:rsidR="00680D17" w:rsidRPr="001E1250">
        <w:rPr>
          <w:rFonts w:ascii="Verdana" w:eastAsia="Verdana" w:hAnsi="Verdana" w:cs="Verdana"/>
        </w:rPr>
        <w:t>stan zdrowia pozwala na udział w zajęciach</w:t>
      </w:r>
      <w:r w:rsidR="00E86D7B" w:rsidRPr="001E1250">
        <w:rPr>
          <w:rFonts w:ascii="Verdana" w:eastAsia="Verdana" w:hAnsi="Verdana" w:cs="Verdana"/>
        </w:rPr>
        <w:t xml:space="preserve"> i</w:t>
      </w:r>
      <w:r w:rsidR="00D93478" w:rsidRPr="001E1250">
        <w:rPr>
          <w:rFonts w:ascii="Verdana" w:eastAsia="Verdana" w:hAnsi="Verdana" w:cs="Verdana"/>
        </w:rPr>
        <w:t xml:space="preserve"> </w:t>
      </w:r>
      <w:r w:rsidR="00E86D7B" w:rsidRPr="001E1250">
        <w:rPr>
          <w:rFonts w:ascii="Verdana" w:hAnsi="Verdana"/>
          <w:bCs/>
        </w:rPr>
        <w:t>zobowiązuj</w:t>
      </w:r>
      <w:r w:rsidR="00D93478" w:rsidRPr="001E1250">
        <w:rPr>
          <w:rFonts w:ascii="Verdana" w:hAnsi="Verdana"/>
          <w:bCs/>
        </w:rPr>
        <w:t>e</w:t>
      </w:r>
      <w:r w:rsidR="00E86D7B" w:rsidRPr="001E1250">
        <w:rPr>
          <w:rFonts w:ascii="Verdana" w:hAnsi="Verdana"/>
          <w:bCs/>
        </w:rPr>
        <w:t xml:space="preserve"> się do bieżącego zgłaszania szczególnych potrzeb małoletniego</w:t>
      </w:r>
      <w:r w:rsidR="00A1209F" w:rsidRPr="001E1250">
        <w:rPr>
          <w:rFonts w:ascii="Verdana" w:hAnsi="Verdana"/>
          <w:bCs/>
        </w:rPr>
        <w:t xml:space="preserve"> Instruktorowi.</w:t>
      </w:r>
    </w:p>
    <w:p w14:paraId="67B53507" w14:textId="77777777" w:rsidR="001E1250" w:rsidRDefault="001E1250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hAnsi="Verdana"/>
          <w:bCs/>
        </w:rPr>
        <w:t xml:space="preserve"> </w:t>
      </w:r>
      <w:r w:rsidR="00A1209F" w:rsidRPr="001E1250">
        <w:rPr>
          <w:rFonts w:ascii="Verdana" w:eastAsia="Verdana" w:hAnsi="Verdana" w:cs="Verdana"/>
        </w:rPr>
        <w:t xml:space="preserve">Brak przestrzegania </w:t>
      </w:r>
      <w:r>
        <w:rPr>
          <w:rFonts w:ascii="Verdana" w:eastAsia="Verdana" w:hAnsi="Verdana" w:cs="Verdana"/>
        </w:rPr>
        <w:t>R</w:t>
      </w:r>
      <w:r w:rsidR="00BB0285" w:rsidRPr="001E1250">
        <w:rPr>
          <w:rFonts w:ascii="Verdana" w:eastAsia="Verdana" w:hAnsi="Verdana" w:cs="Verdana"/>
        </w:rPr>
        <w:t xml:space="preserve">egulaminu </w:t>
      </w:r>
      <w:r w:rsidR="00A1209F" w:rsidRPr="001E1250">
        <w:rPr>
          <w:rFonts w:ascii="Verdana" w:eastAsia="Verdana" w:hAnsi="Verdana" w:cs="Verdana"/>
        </w:rPr>
        <w:t xml:space="preserve">może </w:t>
      </w:r>
      <w:r w:rsidR="00BB0285" w:rsidRPr="001E1250">
        <w:rPr>
          <w:rFonts w:ascii="Verdana" w:eastAsia="Verdana" w:hAnsi="Verdana" w:cs="Verdana"/>
        </w:rPr>
        <w:t xml:space="preserve">być podstawą do skreślenia </w:t>
      </w:r>
      <w:r w:rsidR="00A1209F" w:rsidRPr="001E1250">
        <w:rPr>
          <w:rFonts w:ascii="Verdana" w:eastAsia="Verdana" w:hAnsi="Verdana" w:cs="Verdana"/>
        </w:rPr>
        <w:t>U</w:t>
      </w:r>
      <w:r w:rsidR="00BB0285" w:rsidRPr="001E1250">
        <w:rPr>
          <w:rFonts w:ascii="Verdana" w:eastAsia="Verdana" w:hAnsi="Verdana" w:cs="Verdana"/>
        </w:rPr>
        <w:t xml:space="preserve">czestnika z </w:t>
      </w:r>
      <w:r w:rsidR="00A1209F" w:rsidRPr="001E1250">
        <w:rPr>
          <w:rFonts w:ascii="Verdana" w:eastAsia="Verdana" w:hAnsi="Verdana" w:cs="Verdana"/>
        </w:rPr>
        <w:t xml:space="preserve">zajęć. </w:t>
      </w:r>
    </w:p>
    <w:p w14:paraId="0BACF6E2" w14:textId="2DC02BF4" w:rsidR="0027785F" w:rsidRPr="001E1250" w:rsidRDefault="001E1250" w:rsidP="001E12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846701" w:rsidRPr="001E1250">
        <w:rPr>
          <w:rFonts w:ascii="Verdana" w:eastAsia="Verdana" w:hAnsi="Verdana" w:cs="Verdana"/>
        </w:rPr>
        <w:t>W sprawach nieuregulowanych regulaminem decyduje Dyrektor Ośrodka kultury.</w:t>
      </w:r>
    </w:p>
    <w:p w14:paraId="00000021" w14:textId="77777777" w:rsidR="003604E4" w:rsidRDefault="00E70D6F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§ 3.</w:t>
      </w:r>
    </w:p>
    <w:p w14:paraId="00000022" w14:textId="77777777" w:rsidR="003604E4" w:rsidRDefault="00E70D6F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Ochrona Danych Osobowych</w:t>
      </w:r>
    </w:p>
    <w:p w14:paraId="77313111" w14:textId="27198578" w:rsidR="00B31F66" w:rsidRPr="00035D24" w:rsidRDefault="00B31F66" w:rsidP="00DC06A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</w:rPr>
      </w:pPr>
      <w:r w:rsidRPr="00035D24">
        <w:rPr>
          <w:rFonts w:ascii="Verdana" w:hAnsi="Verdana"/>
        </w:rPr>
        <w:t>Zgodnie z art. 13 ust. 1 i 2 Rozporządzenia Parlamentu Europejskiego i Rady (UE) 2016/679  z dnia 27 kwietnia  2016 r. w sprawie ochrony osób fizycznych w związku z przetwarzaniem danych osobowych i w  sprawie  swobodnego  przepływu takich  danych  oraz  uchylenia  dyrektywy  95/46/WE  (ogólne rozporządzenie o ochronie danych RODO) (Dz. Urz. UE L 2016 Nr 119, s.1) informujemy, że:</w:t>
      </w:r>
    </w:p>
    <w:p w14:paraId="01591509" w14:textId="5F8A4D80" w:rsidR="00B31F66" w:rsidRPr="00D93478" w:rsidRDefault="00035D24" w:rsidP="00DC06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B31F66" w:rsidRPr="00D93478">
        <w:rPr>
          <w:rFonts w:ascii="Verdana" w:hAnsi="Verdana"/>
        </w:rPr>
        <w:t xml:space="preserve">dministratorem </w:t>
      </w:r>
      <w:r>
        <w:rPr>
          <w:rFonts w:ascii="Verdana" w:hAnsi="Verdana"/>
        </w:rPr>
        <w:t xml:space="preserve">Państwa </w:t>
      </w:r>
      <w:r w:rsidR="00B31F66" w:rsidRPr="00D93478">
        <w:rPr>
          <w:rFonts w:ascii="Verdana" w:hAnsi="Verdana"/>
        </w:rPr>
        <w:t xml:space="preserve">danych osobowych jest Gminny Ośrodek Kultury z siedzibą w Długołęce; Długołęka ul. </w:t>
      </w:r>
      <w:r>
        <w:rPr>
          <w:rFonts w:ascii="Verdana" w:hAnsi="Verdana"/>
        </w:rPr>
        <w:t>Polna 1A</w:t>
      </w:r>
      <w:r w:rsidR="00B31F66" w:rsidRPr="00D93478">
        <w:rPr>
          <w:rFonts w:ascii="Verdana" w:hAnsi="Verdana"/>
        </w:rPr>
        <w:t xml:space="preserve">; 55-095 </w:t>
      </w:r>
      <w:r>
        <w:rPr>
          <w:rFonts w:ascii="Verdana" w:hAnsi="Verdana"/>
        </w:rPr>
        <w:t>Długołęka</w:t>
      </w:r>
      <w:r w:rsidR="00B31F66" w:rsidRPr="00D93478">
        <w:rPr>
          <w:rFonts w:ascii="Verdana" w:hAnsi="Verdana"/>
        </w:rPr>
        <w:t xml:space="preserve">; </w:t>
      </w:r>
      <w:r w:rsidR="00451C87" w:rsidRPr="009D6EAB">
        <w:rPr>
          <w:rFonts w:ascii="Verdana" w:hAnsi="Verdana"/>
        </w:rPr>
        <w:t>tel.:</w:t>
      </w:r>
      <w:r w:rsidR="00033E72" w:rsidRPr="00D93478">
        <w:rPr>
          <w:rFonts w:ascii="Verdana" w:hAnsi="Verdana"/>
        </w:rPr>
        <w:t xml:space="preserve"> 531-483-030</w:t>
      </w:r>
      <w:r w:rsidR="00B31F66" w:rsidRPr="00D93478">
        <w:rPr>
          <w:rFonts w:ascii="Verdana" w:hAnsi="Verdana"/>
        </w:rPr>
        <w:t xml:space="preserve">; adres e-mail: </w:t>
      </w:r>
      <w:hyperlink r:id="rId8" w:history="1">
        <w:r w:rsidR="00B31F66" w:rsidRPr="00D93478">
          <w:rPr>
            <w:rStyle w:val="Hipercze"/>
            <w:rFonts w:ascii="Verdana" w:hAnsi="Verdana"/>
          </w:rPr>
          <w:t>kontakt@gokdlugoleka.pl</w:t>
        </w:r>
      </w:hyperlink>
      <w:r w:rsidR="00B31F66" w:rsidRPr="00D93478">
        <w:rPr>
          <w:rFonts w:ascii="Verdana" w:hAnsi="Verdana"/>
        </w:rPr>
        <w:t>,</w:t>
      </w:r>
      <w:r>
        <w:rPr>
          <w:rFonts w:ascii="Verdana" w:hAnsi="Verdana"/>
        </w:rPr>
        <w:t xml:space="preserve"> reprezentowany przez Dyrektora;</w:t>
      </w:r>
    </w:p>
    <w:p w14:paraId="39C6028C" w14:textId="660E5B69" w:rsidR="00B31F66" w:rsidRPr="00D93478" w:rsidRDefault="00035D24" w:rsidP="00DC06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B31F66" w:rsidRPr="00D93478">
        <w:rPr>
          <w:rFonts w:ascii="Verdana" w:hAnsi="Verdana"/>
        </w:rPr>
        <w:t xml:space="preserve">yznaczono Inspektora Ochrony Danych w Gminnym Ośrodku Kultury z siedzibą w Długołęce, którym jest spółka Leśny &amp; Wspólnicy Sp. z o. o., w której jako osobę kontaktową wyznaczono Michała Pruskiego; email: </w:t>
      </w:r>
      <w:hyperlink r:id="rId9" w:history="1">
        <w:r w:rsidR="00B31F66" w:rsidRPr="00D93478">
          <w:rPr>
            <w:rStyle w:val="Hipercze"/>
            <w:rFonts w:ascii="Verdana" w:hAnsi="Verdana"/>
          </w:rPr>
          <w:t>iod@lesny.com.pl</w:t>
        </w:r>
      </w:hyperlink>
      <w:r>
        <w:rPr>
          <w:rFonts w:ascii="Verdana" w:hAnsi="Verdana"/>
        </w:rPr>
        <w:t>;</w:t>
      </w:r>
    </w:p>
    <w:p w14:paraId="52F7859F" w14:textId="48E07254" w:rsidR="00B31F66" w:rsidRPr="00D93478" w:rsidRDefault="00035D24" w:rsidP="00DC06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B31F66" w:rsidRPr="00D93478">
        <w:rPr>
          <w:rFonts w:ascii="Verdana" w:hAnsi="Verdana"/>
        </w:rPr>
        <w:t>elem przetwarzania danych w Gminnym Ośrodku Kultury z siedzibą w</w:t>
      </w:r>
      <w:r w:rsidR="009D6EAB">
        <w:rPr>
          <w:rFonts w:ascii="Verdana" w:hAnsi="Verdana"/>
        </w:rPr>
        <w:t> </w:t>
      </w:r>
      <w:r w:rsidR="00B31F66" w:rsidRPr="00D93478">
        <w:rPr>
          <w:rFonts w:ascii="Verdana" w:hAnsi="Verdana"/>
        </w:rPr>
        <w:t>Długołęce jest wykonywanie podstawowych zadań instytucji, związanych z celami statutowymi  (m.in. organizacja wycieczek, wypoczynku, imprez, zajęć i warsztatów edukacyjnych,</w:t>
      </w:r>
      <w:r>
        <w:rPr>
          <w:rFonts w:ascii="Verdana" w:hAnsi="Verdana"/>
        </w:rPr>
        <w:t xml:space="preserve"> etc.)  zgodnie z art. 6 ust. 1 lit. </w:t>
      </w:r>
      <w:r w:rsidR="00644877">
        <w:rPr>
          <w:rFonts w:ascii="Verdana" w:hAnsi="Verdana"/>
        </w:rPr>
        <w:t>c;</w:t>
      </w:r>
    </w:p>
    <w:p w14:paraId="4365B19E" w14:textId="4761ABAA" w:rsidR="00DC06A4" w:rsidRDefault="00DC06A4" w:rsidP="00DC06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p</w:t>
      </w:r>
      <w:r w:rsidRPr="00DC06A4">
        <w:rPr>
          <w:rFonts w:ascii="Verdana" w:hAnsi="Verdana"/>
        </w:rPr>
        <w:t>odanie danych osobowych jest dobrowolne, ale niezbędne do realizacji obowiązku prawnego ciążącego na Administratorze</w:t>
      </w:r>
      <w:r>
        <w:rPr>
          <w:rFonts w:ascii="Verdana" w:hAnsi="Verdana"/>
        </w:rPr>
        <w:t>, a ich nie podanie będzie skutkowało odmową zapisu na zajęcia;</w:t>
      </w:r>
    </w:p>
    <w:p w14:paraId="0D28821A" w14:textId="3DD5C64C" w:rsidR="00DC06A4" w:rsidRPr="00DC06A4" w:rsidRDefault="00DC06A4" w:rsidP="00DC06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dane</w:t>
      </w:r>
      <w:r w:rsidRPr="00DC06A4">
        <w:rPr>
          <w:rFonts w:ascii="Verdana" w:hAnsi="Verdana"/>
        </w:rPr>
        <w:t xml:space="preserve"> osobowe </w:t>
      </w:r>
      <w:r>
        <w:rPr>
          <w:rFonts w:ascii="Verdana" w:hAnsi="Verdana"/>
        </w:rPr>
        <w:t xml:space="preserve">uczestników </w:t>
      </w:r>
      <w:r w:rsidRPr="00DC06A4">
        <w:rPr>
          <w:rFonts w:ascii="Verdana" w:hAnsi="Verdana"/>
        </w:rPr>
        <w:t>przyjętych na zajęcia, zgromadzone w celach postępowania rekrutacyjnego, oraz dokumentacja postępowania rekrutacyjnego są przechowywane nie dłużej niż do końca okresu, w którym kandydat jest uczestnikiem zajęć</w:t>
      </w:r>
      <w:r>
        <w:rPr>
          <w:rFonts w:ascii="Verdana" w:hAnsi="Verdana"/>
        </w:rPr>
        <w:t xml:space="preserve"> prowadzonych w Ośrodku kultury;</w:t>
      </w:r>
    </w:p>
    <w:p w14:paraId="38312115" w14:textId="5D2D2990" w:rsidR="00DC06A4" w:rsidRDefault="00DC06A4" w:rsidP="00DC06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dane</w:t>
      </w:r>
      <w:r w:rsidRPr="00DC06A4">
        <w:rPr>
          <w:rFonts w:ascii="Verdana" w:hAnsi="Verdana"/>
        </w:rPr>
        <w:t xml:space="preserve"> osobowe kandydatów nieprzyjętych na zajęcia, zgromadzone w celach postępowania rekrutacyjnego, oraz dokumentacja postępowania rekrutacyjnego są przechowywane przez okres roku</w:t>
      </w:r>
      <w:r>
        <w:rPr>
          <w:rFonts w:ascii="Verdana" w:hAnsi="Verdana"/>
        </w:rPr>
        <w:t>;</w:t>
      </w:r>
    </w:p>
    <w:p w14:paraId="2F56C1F2" w14:textId="23A1E86B" w:rsidR="00B31F66" w:rsidRPr="00DC06A4" w:rsidRDefault="00DC06A4" w:rsidP="00DC06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/>
        </w:rPr>
      </w:pPr>
      <w:r w:rsidRPr="00DC06A4">
        <w:rPr>
          <w:rFonts w:ascii="Verdana" w:hAnsi="Verdana"/>
        </w:rPr>
        <w:t xml:space="preserve">dane osobowe mogą być przetwarzane na zlecenie Administratora przez następujące kategorie odbiorców danych: podmioty świadczące usługi </w:t>
      </w:r>
      <w:r>
        <w:rPr>
          <w:rFonts w:ascii="Verdana" w:hAnsi="Verdana"/>
        </w:rPr>
        <w:t>na rzecz Administratora,</w:t>
      </w:r>
      <w:r w:rsidR="00B31F66" w:rsidRPr="00DC06A4">
        <w:rPr>
          <w:rFonts w:ascii="Verdana" w:eastAsia="Times New Roman" w:hAnsi="Verdana"/>
        </w:rPr>
        <w:t xml:space="preserve"> inst</w:t>
      </w:r>
      <w:r w:rsidRPr="00DC06A4">
        <w:rPr>
          <w:rFonts w:ascii="Verdana" w:eastAsia="Times New Roman" w:hAnsi="Verdana"/>
        </w:rPr>
        <w:t>ytucje upoważnione z mocy prawa;</w:t>
      </w:r>
    </w:p>
    <w:p w14:paraId="4A650EF9" w14:textId="15994D44" w:rsidR="00DC06A4" w:rsidRPr="00DC06A4" w:rsidRDefault="00DC06A4" w:rsidP="00DC06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uczestnikom oraz</w:t>
      </w:r>
      <w:r w:rsidRPr="00DC06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ich opiekunom prawnym </w:t>
      </w:r>
      <w:r w:rsidRPr="00DC06A4">
        <w:rPr>
          <w:rFonts w:ascii="Verdana" w:hAnsi="Verdana"/>
        </w:rPr>
        <w:t>przysługuje prawo do żądania</w:t>
      </w:r>
      <w:r>
        <w:rPr>
          <w:rFonts w:ascii="Verdana" w:hAnsi="Verdana"/>
        </w:rPr>
        <w:t xml:space="preserve"> </w:t>
      </w:r>
      <w:r w:rsidRPr="00DC06A4">
        <w:rPr>
          <w:rFonts w:ascii="Verdana" w:hAnsi="Verdana"/>
        </w:rPr>
        <w:t>od administratora dostępu do danych osobowych, prawo do ich sprostowania, usunięcia lub</w:t>
      </w:r>
      <w:r>
        <w:rPr>
          <w:rFonts w:ascii="Verdana" w:hAnsi="Verdana"/>
        </w:rPr>
        <w:t xml:space="preserve"> </w:t>
      </w:r>
      <w:r w:rsidRPr="00DC06A4">
        <w:rPr>
          <w:rFonts w:ascii="Verdana" w:hAnsi="Verdana"/>
        </w:rPr>
        <w:t>ograniczenia przetwarzania;</w:t>
      </w:r>
    </w:p>
    <w:p w14:paraId="2D44FC2E" w14:textId="77777777" w:rsidR="001E1250" w:rsidRDefault="00DC06A4" w:rsidP="001E125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 w:rsidRPr="00DC06A4">
        <w:rPr>
          <w:rFonts w:ascii="Verdana" w:hAnsi="Verdana"/>
        </w:rPr>
        <w:t xml:space="preserve">uczestnikom oraz ich opiekunom prawnym przysługuje prawo </w:t>
      </w:r>
      <w:r>
        <w:rPr>
          <w:rFonts w:ascii="Verdana" w:hAnsi="Verdana"/>
        </w:rPr>
        <w:t xml:space="preserve">do </w:t>
      </w:r>
      <w:r w:rsidRPr="00DC06A4">
        <w:rPr>
          <w:rFonts w:ascii="Verdana" w:hAnsi="Verdana"/>
        </w:rPr>
        <w:t>wniesienia</w:t>
      </w:r>
      <w:r>
        <w:rPr>
          <w:rFonts w:ascii="Verdana" w:hAnsi="Verdana"/>
        </w:rPr>
        <w:t xml:space="preserve"> </w:t>
      </w:r>
      <w:r w:rsidRPr="00DC06A4">
        <w:rPr>
          <w:rFonts w:ascii="Verdana" w:hAnsi="Verdana"/>
        </w:rPr>
        <w:t>skargi do organu nadzorczego, tj</w:t>
      </w:r>
      <w:r>
        <w:rPr>
          <w:rFonts w:ascii="Verdana" w:hAnsi="Verdana"/>
        </w:rPr>
        <w:t>. Prezesa Urzędu Ochrony Danych Osobowych;</w:t>
      </w:r>
    </w:p>
    <w:p w14:paraId="297BA533" w14:textId="0C4424D0" w:rsidR="00DC06A4" w:rsidRDefault="00DC06A4" w:rsidP="001E125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</w:rPr>
      </w:pPr>
      <w:r w:rsidRPr="001E1250">
        <w:rPr>
          <w:rFonts w:ascii="Verdana" w:hAnsi="Verdana"/>
        </w:rPr>
        <w:t>dane nie będą podlegały zautomatyzowanemu podejmowaniu decyzji dotyczących danych osobowych, w tym profilowaniu.</w:t>
      </w:r>
    </w:p>
    <w:p w14:paraId="4B263708" w14:textId="04BF6786" w:rsidR="00D42C08" w:rsidRPr="009160EF" w:rsidRDefault="00D42C08" w:rsidP="00C224B4">
      <w:pPr>
        <w:rPr>
          <w:rFonts w:ascii="Verdana" w:hAnsi="Verdana"/>
          <w:sz w:val="16"/>
          <w:szCs w:val="16"/>
        </w:rPr>
      </w:pPr>
      <w:bookmarkStart w:id="1" w:name="_Hlk159235046"/>
      <w:ins w:id="2" w:author="Kamila Górecka" w:date="2024-02-19T11:36:00Z">
        <w:r w:rsidRPr="009160EF">
          <w:rPr>
            <w:rFonts w:ascii="Verdana" w:hAnsi="Verdana"/>
            <w:sz w:val="16"/>
            <w:szCs w:val="16"/>
          </w:rPr>
          <w:t xml:space="preserve"> </w:t>
        </w:r>
      </w:ins>
      <w:bookmarkEnd w:id="1"/>
    </w:p>
    <w:p w14:paraId="2B418CEC" w14:textId="141A17C8" w:rsidR="00D42C08" w:rsidRPr="001E1250" w:rsidRDefault="00D42C08" w:rsidP="00D42C08">
      <w:pPr>
        <w:pStyle w:val="Akapitzlist"/>
        <w:spacing w:after="0" w:line="360" w:lineRule="auto"/>
        <w:jc w:val="both"/>
        <w:rPr>
          <w:rFonts w:ascii="Verdana" w:hAnsi="Verdana"/>
        </w:rPr>
      </w:pPr>
    </w:p>
    <w:p w14:paraId="50DBC322" w14:textId="77777777" w:rsidR="00B31F66" w:rsidRDefault="00B31F66" w:rsidP="00680D17">
      <w:pPr>
        <w:spacing w:line="360" w:lineRule="auto"/>
        <w:jc w:val="both"/>
        <w:rPr>
          <w:rFonts w:ascii="Verdana" w:eastAsia="Verdana" w:hAnsi="Verdana" w:cs="Verdana"/>
        </w:rPr>
      </w:pPr>
    </w:p>
    <w:p w14:paraId="00000031" w14:textId="77777777" w:rsidR="003604E4" w:rsidRDefault="003604E4">
      <w:pPr>
        <w:spacing w:line="360" w:lineRule="auto"/>
        <w:rPr>
          <w:rFonts w:ascii="Verdana" w:eastAsia="Verdana" w:hAnsi="Verdana" w:cs="Verdana"/>
          <w:highlight w:val="yellow"/>
        </w:rPr>
      </w:pPr>
    </w:p>
    <w:p w14:paraId="08C9909A" w14:textId="77777777" w:rsidR="001E45A9" w:rsidRDefault="001E45A9" w:rsidP="00352CE5">
      <w:pPr>
        <w:spacing w:line="360" w:lineRule="auto"/>
        <w:rPr>
          <w:rFonts w:ascii="Verdana" w:eastAsia="Verdana" w:hAnsi="Verdana" w:cs="Verdana"/>
        </w:rPr>
      </w:pPr>
    </w:p>
    <w:p w14:paraId="37BD2C07" w14:textId="77777777" w:rsidR="001E45A9" w:rsidRDefault="001E45A9">
      <w:pPr>
        <w:spacing w:line="360" w:lineRule="auto"/>
        <w:ind w:left="720"/>
        <w:rPr>
          <w:rFonts w:ascii="Verdana" w:eastAsia="Verdana" w:hAnsi="Verdana" w:cs="Verdana"/>
        </w:rPr>
      </w:pPr>
    </w:p>
    <w:p w14:paraId="00000046" w14:textId="77777777" w:rsidR="003604E4" w:rsidRDefault="003604E4">
      <w:pPr>
        <w:spacing w:line="360" w:lineRule="auto"/>
        <w:rPr>
          <w:rFonts w:ascii="Verdana" w:eastAsia="Verdana" w:hAnsi="Verdana" w:cs="Verdana"/>
          <w:highlight w:val="yellow"/>
        </w:rPr>
      </w:pPr>
    </w:p>
    <w:sectPr w:rsidR="003604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A17"/>
    <w:multiLevelType w:val="hybridMultilevel"/>
    <w:tmpl w:val="1520C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7C57"/>
    <w:multiLevelType w:val="hybridMultilevel"/>
    <w:tmpl w:val="CB3E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658E"/>
    <w:multiLevelType w:val="hybridMultilevel"/>
    <w:tmpl w:val="8F1ED9E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CEF"/>
    <w:multiLevelType w:val="hybridMultilevel"/>
    <w:tmpl w:val="2AE854A6"/>
    <w:lvl w:ilvl="0" w:tplc="606A1B56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96C"/>
    <w:multiLevelType w:val="multilevel"/>
    <w:tmpl w:val="80B2C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1241BE"/>
    <w:multiLevelType w:val="hybridMultilevel"/>
    <w:tmpl w:val="B7A6F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4BA3"/>
    <w:multiLevelType w:val="hybridMultilevel"/>
    <w:tmpl w:val="16AAF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F591E"/>
    <w:multiLevelType w:val="hybridMultilevel"/>
    <w:tmpl w:val="DBDC447A"/>
    <w:lvl w:ilvl="0" w:tplc="57164B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F06B51"/>
    <w:multiLevelType w:val="hybridMultilevel"/>
    <w:tmpl w:val="B9A0C7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459FA"/>
    <w:multiLevelType w:val="hybridMultilevel"/>
    <w:tmpl w:val="34AE7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24F0"/>
    <w:multiLevelType w:val="hybridMultilevel"/>
    <w:tmpl w:val="83306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0508F"/>
    <w:multiLevelType w:val="hybridMultilevel"/>
    <w:tmpl w:val="10306734"/>
    <w:lvl w:ilvl="0" w:tplc="77F6B2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18CD"/>
    <w:multiLevelType w:val="hybridMultilevel"/>
    <w:tmpl w:val="7274314E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D325AE"/>
    <w:multiLevelType w:val="hybridMultilevel"/>
    <w:tmpl w:val="4448F808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45D0F"/>
    <w:multiLevelType w:val="hybridMultilevel"/>
    <w:tmpl w:val="F9A03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D7250A"/>
    <w:multiLevelType w:val="multilevel"/>
    <w:tmpl w:val="737E0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E00273C"/>
    <w:multiLevelType w:val="hybridMultilevel"/>
    <w:tmpl w:val="D580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1C60"/>
    <w:multiLevelType w:val="hybridMultilevel"/>
    <w:tmpl w:val="94342FD8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BB74FA"/>
    <w:multiLevelType w:val="hybridMultilevel"/>
    <w:tmpl w:val="7F24E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011C7"/>
    <w:multiLevelType w:val="hybridMultilevel"/>
    <w:tmpl w:val="A13AD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B410B"/>
    <w:multiLevelType w:val="hybridMultilevel"/>
    <w:tmpl w:val="82BAA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2E225C"/>
    <w:multiLevelType w:val="hybridMultilevel"/>
    <w:tmpl w:val="A8FC7F1E"/>
    <w:lvl w:ilvl="0" w:tplc="269CA1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AD2990"/>
    <w:multiLevelType w:val="hybridMultilevel"/>
    <w:tmpl w:val="B740901E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AF66C2"/>
    <w:multiLevelType w:val="hybridMultilevel"/>
    <w:tmpl w:val="B4C44B98"/>
    <w:lvl w:ilvl="0" w:tplc="1F16F84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861870"/>
    <w:multiLevelType w:val="hybridMultilevel"/>
    <w:tmpl w:val="77428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53E4B"/>
    <w:multiLevelType w:val="hybridMultilevel"/>
    <w:tmpl w:val="BB6A7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DEBD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47D9E"/>
    <w:multiLevelType w:val="hybridMultilevel"/>
    <w:tmpl w:val="C5E20CFC"/>
    <w:lvl w:ilvl="0" w:tplc="F9EC5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F211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93300">
    <w:abstractNumId w:val="15"/>
  </w:num>
  <w:num w:numId="2" w16cid:durableId="1546286434">
    <w:abstractNumId w:val="4"/>
  </w:num>
  <w:num w:numId="3" w16cid:durableId="359092874">
    <w:abstractNumId w:val="19"/>
  </w:num>
  <w:num w:numId="4" w16cid:durableId="1726879887">
    <w:abstractNumId w:val="23"/>
  </w:num>
  <w:num w:numId="5" w16cid:durableId="1826897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580372">
    <w:abstractNumId w:val="2"/>
  </w:num>
  <w:num w:numId="7" w16cid:durableId="301933782">
    <w:abstractNumId w:val="21"/>
  </w:num>
  <w:num w:numId="8" w16cid:durableId="1351955149">
    <w:abstractNumId w:val="5"/>
  </w:num>
  <w:num w:numId="9" w16cid:durableId="1270356387">
    <w:abstractNumId w:val="3"/>
  </w:num>
  <w:num w:numId="10" w16cid:durableId="2042051648">
    <w:abstractNumId w:val="12"/>
  </w:num>
  <w:num w:numId="11" w16cid:durableId="1600092289">
    <w:abstractNumId w:val="22"/>
  </w:num>
  <w:num w:numId="12" w16cid:durableId="714550861">
    <w:abstractNumId w:val="13"/>
  </w:num>
  <w:num w:numId="13" w16cid:durableId="246158804">
    <w:abstractNumId w:val="17"/>
  </w:num>
  <w:num w:numId="14" w16cid:durableId="1107041197">
    <w:abstractNumId w:val="6"/>
  </w:num>
  <w:num w:numId="15" w16cid:durableId="1940945861">
    <w:abstractNumId w:val="1"/>
  </w:num>
  <w:num w:numId="16" w16cid:durableId="212156114">
    <w:abstractNumId w:val="20"/>
  </w:num>
  <w:num w:numId="17" w16cid:durableId="1028531912">
    <w:abstractNumId w:val="25"/>
  </w:num>
  <w:num w:numId="18" w16cid:durableId="94599986">
    <w:abstractNumId w:val="0"/>
  </w:num>
  <w:num w:numId="19" w16cid:durableId="793522511">
    <w:abstractNumId w:val="16"/>
  </w:num>
  <w:num w:numId="20" w16cid:durableId="1695305106">
    <w:abstractNumId w:val="14"/>
  </w:num>
  <w:num w:numId="21" w16cid:durableId="1724449857">
    <w:abstractNumId w:val="24"/>
  </w:num>
  <w:num w:numId="22" w16cid:durableId="1059210474">
    <w:abstractNumId w:val="26"/>
  </w:num>
  <w:num w:numId="23" w16cid:durableId="1647127415">
    <w:abstractNumId w:val="10"/>
  </w:num>
  <w:num w:numId="24" w16cid:durableId="1280840879">
    <w:abstractNumId w:val="9"/>
  </w:num>
  <w:num w:numId="25" w16cid:durableId="1223177571">
    <w:abstractNumId w:val="8"/>
  </w:num>
  <w:num w:numId="26" w16cid:durableId="1762754026">
    <w:abstractNumId w:val="18"/>
  </w:num>
  <w:num w:numId="27" w16cid:durableId="126244596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mila Górecka">
    <w15:presenceInfo w15:providerId="Windows Live" w15:userId="98b3f73b0810d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E4"/>
    <w:rsid w:val="000253A2"/>
    <w:rsid w:val="00033E72"/>
    <w:rsid w:val="00035D24"/>
    <w:rsid w:val="000A0805"/>
    <w:rsid w:val="001511A5"/>
    <w:rsid w:val="001560C0"/>
    <w:rsid w:val="001A6237"/>
    <w:rsid w:val="001D6603"/>
    <w:rsid w:val="001D73D5"/>
    <w:rsid w:val="001E1250"/>
    <w:rsid w:val="001E45A9"/>
    <w:rsid w:val="00220FA8"/>
    <w:rsid w:val="00233C30"/>
    <w:rsid w:val="00253C0D"/>
    <w:rsid w:val="0027785F"/>
    <w:rsid w:val="00295023"/>
    <w:rsid w:val="003179EF"/>
    <w:rsid w:val="00352CE5"/>
    <w:rsid w:val="003604E4"/>
    <w:rsid w:val="003B6EAC"/>
    <w:rsid w:val="003C1943"/>
    <w:rsid w:val="003D56ED"/>
    <w:rsid w:val="00451C87"/>
    <w:rsid w:val="0047702D"/>
    <w:rsid w:val="004E7EDD"/>
    <w:rsid w:val="005E3E38"/>
    <w:rsid w:val="00644877"/>
    <w:rsid w:val="00680D17"/>
    <w:rsid w:val="006A11D2"/>
    <w:rsid w:val="006B1BC5"/>
    <w:rsid w:val="006F3B01"/>
    <w:rsid w:val="006F5961"/>
    <w:rsid w:val="00784D11"/>
    <w:rsid w:val="007E2ECB"/>
    <w:rsid w:val="00846701"/>
    <w:rsid w:val="0085573B"/>
    <w:rsid w:val="00946415"/>
    <w:rsid w:val="009608FA"/>
    <w:rsid w:val="009D6EAB"/>
    <w:rsid w:val="009E18CE"/>
    <w:rsid w:val="00A1209F"/>
    <w:rsid w:val="00A81466"/>
    <w:rsid w:val="00AA059B"/>
    <w:rsid w:val="00AC2A22"/>
    <w:rsid w:val="00AC5E16"/>
    <w:rsid w:val="00B15001"/>
    <w:rsid w:val="00B31F66"/>
    <w:rsid w:val="00BB0285"/>
    <w:rsid w:val="00C0667D"/>
    <w:rsid w:val="00C167B5"/>
    <w:rsid w:val="00C224B4"/>
    <w:rsid w:val="00CB6F57"/>
    <w:rsid w:val="00D241C9"/>
    <w:rsid w:val="00D42C08"/>
    <w:rsid w:val="00D73003"/>
    <w:rsid w:val="00D77693"/>
    <w:rsid w:val="00D93478"/>
    <w:rsid w:val="00DC06A4"/>
    <w:rsid w:val="00E147A0"/>
    <w:rsid w:val="00E70D6F"/>
    <w:rsid w:val="00E86D7B"/>
    <w:rsid w:val="00EB1EE5"/>
    <w:rsid w:val="00EE7A2D"/>
    <w:rsid w:val="00F84017"/>
    <w:rsid w:val="00FA0400"/>
    <w:rsid w:val="00FA2C0A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2A3E"/>
  <w15:docId w15:val="{41A651ED-0BD5-4D99-897D-697D1562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6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9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9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9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940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99"/>
    <w:qFormat/>
    <w:rsid w:val="000A08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2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28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B028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1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gokdlugoleka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ontakt@gokdlugoleka.p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les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kO5qMezNCSEmtnehd/UKXr34g==">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87A1D1-C9BF-461B-BB58-01D28A09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Walczyna-Leśko Anna;Kamila Górecka</dc:creator>
  <cp:lastModifiedBy>A S</cp:lastModifiedBy>
  <cp:revision>3</cp:revision>
  <cp:lastPrinted>2024-04-15T13:23:00Z</cp:lastPrinted>
  <dcterms:created xsi:type="dcterms:W3CDTF">2024-04-15T12:11:00Z</dcterms:created>
  <dcterms:modified xsi:type="dcterms:W3CDTF">2024-04-15T13:41:00Z</dcterms:modified>
</cp:coreProperties>
</file>